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C1" w:rsidRDefault="00972AC1" w:rsidP="00972AC1">
      <w:pPr>
        <w:spacing w:line="240" w:lineRule="auto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დანართი 2</w:t>
      </w:r>
    </w:p>
    <w:p w:rsidR="007B1343" w:rsidRDefault="00D62C50" w:rsidP="007B1343">
      <w:pPr>
        <w:spacing w:line="240" w:lineRule="auto"/>
        <w:jc w:val="center"/>
        <w:rPr>
          <w:rFonts w:ascii="Sylfaen" w:hAnsi="Sylfaen" w:cs="Times New Roman"/>
          <w:b/>
          <w:lang w:val="ka-GE"/>
        </w:rPr>
      </w:pPr>
      <w:r w:rsidRPr="00AC142F">
        <w:rPr>
          <w:rFonts w:ascii="Sylfaen" w:hAnsi="Sylfaen" w:cs="Times New Roman"/>
          <w:b/>
          <w:lang w:val="ka-GE"/>
        </w:rPr>
        <w:t xml:space="preserve">მიზნობრივი სოციალური დახმარების პროგრამის </w:t>
      </w:r>
      <w:r w:rsidR="00A15048">
        <w:rPr>
          <w:rFonts w:ascii="Sylfaen" w:hAnsi="Sylfaen" w:cs="Times New Roman"/>
          <w:b/>
          <w:lang w:val="ka-GE"/>
        </w:rPr>
        <w:t xml:space="preserve">გავლენის </w:t>
      </w:r>
      <w:r w:rsidRPr="00AC142F">
        <w:rPr>
          <w:rFonts w:ascii="Sylfaen" w:hAnsi="Sylfaen" w:cs="Times New Roman"/>
          <w:b/>
          <w:lang w:val="ka-GE"/>
        </w:rPr>
        <w:t>შეფასება</w:t>
      </w:r>
      <w:r w:rsidR="00746DBE" w:rsidRPr="00AC142F">
        <w:rPr>
          <w:rFonts w:ascii="Sylfaen" w:hAnsi="Sylfaen" w:cs="Times New Roman"/>
          <w:b/>
          <w:lang w:val="ka-GE"/>
        </w:rPr>
        <w:t xml:space="preserve"> </w:t>
      </w:r>
      <w:r w:rsidR="00A15048">
        <w:rPr>
          <w:rFonts w:ascii="Sylfaen" w:hAnsi="Sylfaen" w:cs="Times New Roman"/>
          <w:b/>
          <w:lang w:val="ka-GE"/>
        </w:rPr>
        <w:t xml:space="preserve">ბავშვებისა და მათი ოჯახების კეთილდღეობაზე </w:t>
      </w:r>
      <w:r w:rsidR="00C85DBA">
        <w:rPr>
          <w:rFonts w:ascii="Sylfaen" w:hAnsi="Sylfaen" w:cs="Times New Roman"/>
          <w:b/>
          <w:lang w:val="ka-GE"/>
        </w:rPr>
        <w:t>- სამუშაოს აღწერილობა</w:t>
      </w:r>
    </w:p>
    <w:p w:rsidR="00F567DD" w:rsidRDefault="00F567DD" w:rsidP="007B1343">
      <w:pPr>
        <w:spacing w:line="240" w:lineRule="auto"/>
        <w:jc w:val="center"/>
        <w:rPr>
          <w:rFonts w:ascii="Sylfaen" w:hAnsi="Sylfaen" w:cs="Times New Roman"/>
          <w:b/>
          <w:lang w:val="ka-GE"/>
        </w:rPr>
      </w:pPr>
    </w:p>
    <w:p w:rsidR="00F567DD" w:rsidRDefault="002D2FC7" w:rsidP="00EA0461">
      <w:pPr>
        <w:spacing w:line="240" w:lineRule="auto"/>
        <w:ind w:firstLine="720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>მიმოხილვა</w:t>
      </w:r>
    </w:p>
    <w:p w:rsidR="004F29DE" w:rsidRDefault="004F29DE" w:rsidP="004F29DE">
      <w:pPr>
        <w:ind w:firstLine="720"/>
        <w:jc w:val="both"/>
        <w:rPr>
          <w:rFonts w:ascii="Sylfaen" w:eastAsia="Times New Roman" w:hAnsi="Sylfaen" w:cs="Arial"/>
          <w:color w:val="222222"/>
          <w:lang w:val="ka-GE"/>
        </w:rPr>
      </w:pPr>
      <w:r w:rsidRPr="008F0A8D">
        <w:rPr>
          <w:rFonts w:ascii="Sylfaen" w:hAnsi="Sylfaen"/>
          <w:lang w:val="ka-GE"/>
        </w:rPr>
        <w:t>გაეროს ბავშვთა ფონდი</w:t>
      </w:r>
      <w:r>
        <w:rPr>
          <w:rFonts w:ascii="Sylfaen" w:hAnsi="Sylfaen"/>
          <w:lang w:val="ka-GE"/>
        </w:rPr>
        <w:t>,</w:t>
      </w:r>
      <w:r w:rsidRPr="008F0A8D">
        <w:rPr>
          <w:rFonts w:ascii="Sylfaen" w:hAnsi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ერთად მუშაობს </w:t>
      </w:r>
      <w:r w:rsidRPr="008F0A8D">
        <w:rPr>
          <w:rFonts w:ascii="Sylfaen" w:hAnsi="Sylfaen" w:cs="Times New Roman"/>
          <w:lang w:val="ka-GE"/>
        </w:rPr>
        <w:t xml:space="preserve">მიზნობრივი სოციალური დახმარების პროგრამის გავლენის შეფასებაზე,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კეთილდღეობაზე, </w:t>
      </w:r>
      <w:r w:rsidRPr="005F6A02">
        <w:rPr>
          <w:rFonts w:ascii="Sylfaen" w:hAnsi="Sylfaen" w:cs="Times New Roman"/>
          <w:lang w:val="ka-GE"/>
        </w:rPr>
        <w:t>კერძოდ</w:t>
      </w:r>
      <w:r w:rsidR="00A15048">
        <w:rPr>
          <w:rFonts w:ascii="Sylfaen" w:hAnsi="Sylfaen" w:cs="Times New Roman"/>
          <w:lang w:val="ka-GE"/>
        </w:rPr>
        <w:t>,</w:t>
      </w:r>
      <w:r w:rsidRPr="005F6A02">
        <w:rPr>
          <w:rFonts w:ascii="Sylfaen" w:hAnsi="Sylfaen" w:cs="Times New Roman"/>
          <w:lang w:val="ka-GE"/>
        </w:rPr>
        <w:t xml:space="preserve"> ბავშვის ადრეულ განვითარებაზე, სიღარიბეზე, ჯან</w:t>
      </w:r>
      <w:r w:rsidR="00A15048">
        <w:rPr>
          <w:rFonts w:ascii="Sylfaen" w:hAnsi="Sylfaen" w:cs="Times New Roman"/>
          <w:lang w:val="ka-GE"/>
        </w:rPr>
        <w:t>მ</w:t>
      </w:r>
      <w:r w:rsidRPr="005F6A02">
        <w:rPr>
          <w:rFonts w:ascii="Sylfaen" w:hAnsi="Sylfaen" w:cs="Times New Roman"/>
          <w:lang w:val="ka-GE"/>
        </w:rPr>
        <w:t>რთელობასა და განათლებაზე, ასევე, არასასურველ გვერდით მოვლენებზე, როგორიცა</w:t>
      </w:r>
      <w:r w:rsidR="00A15048">
        <w:rPr>
          <w:rFonts w:ascii="Sylfaen" w:hAnsi="Sylfaen" w:cs="Times New Roman"/>
          <w:lang w:val="ka-GE"/>
        </w:rPr>
        <w:t>ა</w:t>
      </w:r>
      <w:r w:rsidR="00067688">
        <w:rPr>
          <w:rFonts w:ascii="Sylfaen" w:hAnsi="Sylfaen" w:cs="Times New Roman"/>
          <w:lang w:val="ka-GE"/>
        </w:rPr>
        <w:t>, მაგალითად,</w:t>
      </w:r>
      <w:r w:rsidRPr="005F6A02">
        <w:rPr>
          <w:rFonts w:ascii="Sylfaen" w:hAnsi="Sylfaen" w:cs="Times New Roman"/>
          <w:lang w:val="ka-GE"/>
        </w:rPr>
        <w:t xml:space="preserve"> ზრდასრულების დასაქმების მოტივაცია.</w:t>
      </w:r>
      <w:r>
        <w:rPr>
          <w:rFonts w:ascii="Sylfaen" w:hAnsi="Sylfaen" w:cs="Times New Roman"/>
          <w:lang w:val="ka-GE"/>
        </w:rPr>
        <w:t xml:space="preserve"> </w:t>
      </w:r>
      <w:bookmarkStart w:id="0" w:name="_Hlk19107857"/>
      <w:ins w:id="1" w:author="Tinatin Baum" w:date="2019-09-11T15:23:00Z">
        <w:r w:rsidR="004435CF">
          <w:rPr>
            <w:rFonts w:ascii="Sylfaen" w:hAnsi="Sylfaen" w:cs="Times New Roman"/>
            <w:lang w:val="ka-GE"/>
          </w:rPr>
          <w:t>-</w:t>
        </w:r>
        <w:r w:rsidR="004435CF" w:rsidRPr="004435CF">
          <w:rPr>
            <w:rFonts w:ascii="Sylfaen" w:hAnsi="Sylfaen" w:cs="Times New Roman"/>
            <w:lang w:val="ka-GE"/>
          </w:rPr>
          <w:t>ამასთან უნდა შეფასდეს ბავშვთა ფულადი დახმარებისა და ბავშვთა კვების ვაუჩერის ეფექტიც, გამოვლინდეს ამ დახმარებათაგან უფრო ეფექტური მექანიზმი რომელსაც მეტი გავლენა აქვს ბავშთა</w:t>
        </w:r>
        <w:r w:rsidR="004435CF">
          <w:rPr>
            <w:rFonts w:ascii="Sylfaen" w:hAnsi="Sylfaen" w:cs="Times New Roman"/>
            <w:lang w:val="en-US"/>
          </w:rPr>
          <w:t xml:space="preserve"> </w:t>
        </w:r>
        <w:r w:rsidR="004435CF">
          <w:rPr>
            <w:rFonts w:ascii="Sylfaen" w:hAnsi="Sylfaen" w:cs="Times New Roman"/>
            <w:lang w:val="ka-GE"/>
          </w:rPr>
          <w:t>კეთილდღეობაზე.</w:t>
        </w:r>
        <w:r w:rsidR="004435CF" w:rsidRPr="004435CF">
          <w:rPr>
            <w:rFonts w:ascii="Sylfaen" w:hAnsi="Sylfaen" w:cs="Times New Roman"/>
            <w:lang w:val="ka-GE"/>
          </w:rPr>
          <w:t xml:space="preserve"> </w:t>
        </w:r>
      </w:ins>
      <w:bookmarkEnd w:id="0"/>
      <w:del w:id="2" w:author="Tinatin Baum" w:date="2019-09-11T15:23:00Z">
        <w:r w:rsidDel="004435CF">
          <w:rPr>
            <w:rFonts w:ascii="Sylfaen" w:hAnsi="Sylfaen" w:cs="Times New Roman"/>
            <w:lang w:val="ka-GE"/>
          </w:rPr>
          <w:delText>ამასთან</w:delText>
        </w:r>
        <w:r w:rsidR="00A15048" w:rsidDel="004435CF">
          <w:rPr>
            <w:rFonts w:ascii="Sylfaen" w:hAnsi="Sylfaen" w:cs="Times New Roman"/>
            <w:lang w:val="ka-GE"/>
          </w:rPr>
          <w:delText>,</w:delText>
        </w:r>
        <w:r w:rsidDel="004435CF">
          <w:rPr>
            <w:rFonts w:ascii="Sylfaen" w:hAnsi="Sylfaen" w:cs="Times New Roman"/>
            <w:lang w:val="ka-GE"/>
          </w:rPr>
          <w:delText xml:space="preserve"> უნდა შეფასდეს ბავშვთა ფულადი დახმარებისა და ბავშვთა კვების ვაუჩერების ეფექტიც.</w:delText>
        </w:r>
        <w:r w:rsidRPr="008F0A8D" w:rsidDel="004435CF">
          <w:rPr>
            <w:rFonts w:ascii="Sylfaen" w:hAnsi="Sylfaen" w:cs="Times New Roman"/>
            <w:lang w:val="ka-GE"/>
          </w:rPr>
          <w:delText xml:space="preserve"> </w:delText>
        </w:r>
      </w:del>
      <w:r>
        <w:rPr>
          <w:rFonts w:ascii="Sylfaen" w:hAnsi="Sylfaen" w:cs="Times New Roman"/>
          <w:lang w:val="ka-GE"/>
        </w:rPr>
        <w:t>ამ</w:t>
      </w:r>
      <w:r w:rsidRPr="008F0A8D">
        <w:rPr>
          <w:rFonts w:ascii="Sylfaen" w:hAnsi="Sylfaen" w:cs="Times New Roman"/>
          <w:lang w:val="ka-GE"/>
        </w:rPr>
        <w:t xml:space="preserve"> მიზნის მისაღწევად</w:t>
      </w:r>
      <w:r>
        <w:rPr>
          <w:rFonts w:ascii="Sylfaen" w:hAnsi="Sylfaen" w:cs="Times New Roman"/>
          <w:lang w:val="ka-GE"/>
        </w:rPr>
        <w:t>,</w:t>
      </w:r>
      <w:r w:rsidRPr="008F0A8D">
        <w:rPr>
          <w:rFonts w:ascii="Sylfaen" w:hAnsi="Sylfaen" w:cs="Times New Roman"/>
          <w:lang w:val="ka-GE"/>
        </w:rPr>
        <w:t xml:space="preserve"> გაეროს ბავშვთა ფონდის მიერ იქნა დაქირავებული </w:t>
      </w:r>
      <w:r>
        <w:rPr>
          <w:rFonts w:ascii="Sylfaen" w:eastAsia="Times New Roman" w:hAnsi="Sylfaen" w:cs="Arial"/>
          <w:color w:val="222222"/>
          <w:lang w:val="ka-GE"/>
        </w:rPr>
        <w:t>Econometría Consultores-ი</w:t>
      </w:r>
      <w:r w:rsidRPr="008F0A8D">
        <w:rPr>
          <w:rFonts w:ascii="Sylfaen" w:eastAsia="Times New Roman" w:hAnsi="Sylfaen" w:cs="Arial"/>
          <w:color w:val="222222"/>
          <w:lang w:val="ka-GE"/>
        </w:rPr>
        <w:t>.</w:t>
      </w:r>
    </w:p>
    <w:p w:rsidR="004F29DE" w:rsidRDefault="004F29DE" w:rsidP="004F29DE">
      <w:pPr>
        <w:ind w:firstLine="720"/>
        <w:jc w:val="both"/>
        <w:rPr>
          <w:rFonts w:ascii="Sylfaen" w:eastAsia="Times New Roman" w:hAnsi="Sylfaen" w:cs="Arial"/>
          <w:color w:val="222222"/>
          <w:lang w:val="ka-GE"/>
        </w:rPr>
      </w:pPr>
      <w:r>
        <w:rPr>
          <w:rFonts w:ascii="Sylfaen" w:eastAsia="Times New Roman" w:hAnsi="Sylfaen" w:cs="Arial"/>
          <w:color w:val="222222"/>
          <w:lang w:val="ka-GE"/>
        </w:rPr>
        <w:t>პროგრამის გავლენის შეფასება რამდენიმე კომპონენტისგან შედგება და მოიცავს</w:t>
      </w:r>
      <w:r w:rsidR="00A15048">
        <w:rPr>
          <w:rFonts w:ascii="Sylfaen" w:eastAsia="Times New Roman" w:hAnsi="Sylfaen" w:cs="Arial"/>
          <w:color w:val="222222"/>
          <w:lang w:val="ka-GE"/>
        </w:rPr>
        <w:t>,</w:t>
      </w:r>
      <w:r>
        <w:rPr>
          <w:rFonts w:ascii="Sylfaen" w:eastAsia="Times New Roman" w:hAnsi="Sylfaen" w:cs="Arial"/>
          <w:color w:val="222222"/>
          <w:lang w:val="ka-GE"/>
        </w:rPr>
        <w:t xml:space="preserve"> როგორც ხარისხობრივი</w:t>
      </w:r>
      <w:r w:rsidR="00230547">
        <w:rPr>
          <w:rFonts w:ascii="Sylfaen" w:eastAsia="Times New Roman" w:hAnsi="Sylfaen" w:cs="Arial"/>
          <w:color w:val="222222"/>
          <w:lang w:val="ka-GE"/>
        </w:rPr>
        <w:t>,</w:t>
      </w:r>
      <w:r>
        <w:rPr>
          <w:rFonts w:ascii="Sylfaen" w:eastAsia="Times New Roman" w:hAnsi="Sylfaen" w:cs="Arial"/>
          <w:color w:val="222222"/>
          <w:lang w:val="ka-GE"/>
        </w:rPr>
        <w:t xml:space="preserve"> ასევე რაოდენობრივი კვლევის ეტაპებს. პირველ ეტაპზე </w:t>
      </w:r>
      <w:r w:rsidR="002D2FC7">
        <w:rPr>
          <w:rFonts w:ascii="Sylfaen" w:eastAsia="Times New Roman" w:hAnsi="Sylfaen" w:cs="Arial"/>
          <w:color w:val="222222"/>
          <w:lang w:val="ka-GE"/>
        </w:rPr>
        <w:t xml:space="preserve">დაზუსტდა </w:t>
      </w:r>
      <w:r>
        <w:rPr>
          <w:rFonts w:ascii="Sylfaen" w:eastAsia="Times New Roman" w:hAnsi="Sylfaen" w:cs="Arial"/>
          <w:color w:val="222222"/>
          <w:lang w:val="ka-GE"/>
        </w:rPr>
        <w:t>კვლევის მეთოდოლოგი</w:t>
      </w:r>
      <w:r w:rsidR="002D2FC7">
        <w:rPr>
          <w:rFonts w:ascii="Sylfaen" w:eastAsia="Times New Roman" w:hAnsi="Sylfaen" w:cs="Arial"/>
          <w:color w:val="222222"/>
          <w:lang w:val="ka-GE"/>
        </w:rPr>
        <w:t>ა</w:t>
      </w:r>
      <w:r>
        <w:rPr>
          <w:rFonts w:ascii="Sylfaen" w:eastAsia="Times New Roman" w:hAnsi="Sylfaen" w:cs="Arial"/>
          <w:color w:val="222222"/>
          <w:lang w:val="ka-GE"/>
        </w:rPr>
        <w:t xml:space="preserve">. შემდგომი ეტაპია უშუალოდ პროგრამის შეფასება ჩაღმავებული ინტერვიუების, ფოკუს ჯგუფებისა და საველე სამუშაოების შედეგად შეგროვებული ინფორმაციის საშუალებით. </w:t>
      </w:r>
    </w:p>
    <w:p w:rsidR="00DB39D7" w:rsidRDefault="00DB39D7" w:rsidP="004F29DE">
      <w:pPr>
        <w:ind w:firstLine="720"/>
        <w:jc w:val="both"/>
        <w:rPr>
          <w:rFonts w:ascii="Sylfaen" w:eastAsia="Times New Roman" w:hAnsi="Sylfaen" w:cs="Arial"/>
          <w:color w:val="222222"/>
          <w:lang w:val="ka-GE"/>
        </w:rPr>
      </w:pPr>
    </w:p>
    <w:p w:rsidR="002D2FC7" w:rsidRPr="002D2FC7" w:rsidRDefault="002D2FC7" w:rsidP="00EA0461">
      <w:pPr>
        <w:ind w:firstLine="720"/>
        <w:jc w:val="both"/>
        <w:rPr>
          <w:rFonts w:ascii="Sylfaen" w:eastAsia="Times New Roman" w:hAnsi="Sylfaen" w:cs="Arial"/>
          <w:b/>
          <w:color w:val="222222"/>
          <w:lang w:val="ka-GE"/>
        </w:rPr>
      </w:pPr>
      <w:r w:rsidRPr="002D2FC7">
        <w:rPr>
          <w:rFonts w:ascii="Sylfaen" w:eastAsia="Times New Roman" w:hAnsi="Sylfaen" w:cs="Arial"/>
          <w:b/>
          <w:color w:val="222222"/>
          <w:lang w:val="ka-GE"/>
        </w:rPr>
        <w:t>კვლევის მეთოდოლოგია</w:t>
      </w:r>
    </w:p>
    <w:p w:rsidR="00230547" w:rsidRDefault="00230547" w:rsidP="002D2FC7">
      <w:pPr>
        <w:ind w:firstLine="720"/>
        <w:jc w:val="both"/>
        <w:rPr>
          <w:rFonts w:ascii="Sylfaen" w:hAnsi="Sylfaen" w:cs="Times New Roman"/>
          <w:lang w:val="ka-GE"/>
        </w:rPr>
      </w:pPr>
      <w:r>
        <w:rPr>
          <w:rFonts w:ascii="Sylfaen" w:eastAsia="Times New Roman" w:hAnsi="Sylfaen" w:cs="Arial"/>
          <w:color w:val="222222"/>
          <w:lang w:val="ka-GE"/>
        </w:rPr>
        <w:t xml:space="preserve">მიზნობრივი სოციალური დახმარების პროგრამა ბენეფიციარების გამოსავლენად იყენებს სარეიტინგო ქულას, რომელიც დგება ოჯახის </w:t>
      </w:r>
      <w:r w:rsidR="00905313">
        <w:rPr>
          <w:rFonts w:ascii="Sylfaen" w:eastAsia="Times New Roman" w:hAnsi="Sylfaen" w:cs="Arial"/>
          <w:color w:val="222222"/>
          <w:lang w:val="ka-GE"/>
        </w:rPr>
        <w:t xml:space="preserve">მატერიალური მდგომარეობის </w:t>
      </w:r>
      <w:r>
        <w:rPr>
          <w:rFonts w:ascii="Sylfaen" w:eastAsia="Times New Roman" w:hAnsi="Sylfaen" w:cs="Arial"/>
          <w:color w:val="222222"/>
          <w:lang w:val="ka-GE"/>
        </w:rPr>
        <w:t>შეფასების შედეგად. პროგრამაში 5 სხ</w:t>
      </w:r>
      <w:r w:rsidR="00726CE9">
        <w:rPr>
          <w:rFonts w:ascii="Sylfaen" w:eastAsia="Times New Roman" w:hAnsi="Sylfaen" w:cs="Arial"/>
          <w:color w:val="222222"/>
          <w:lang w:val="ka-GE"/>
        </w:rPr>
        <w:t>ვადასხვა ზღვარი გამოიყენება და შესაბამისად, ფულადი დახმარება, რასაც ოჯახი იღებს არის განსხვავებული და მცირდება ოჯახის ქულის ზრდასთან ერთად. გამონაკლისია ბავშვთა დანამატი</w:t>
      </w:r>
      <w:r w:rsidR="00067688">
        <w:rPr>
          <w:rFonts w:ascii="Sylfaen" w:eastAsia="Times New Roman" w:hAnsi="Sylfaen" w:cs="Arial"/>
          <w:color w:val="222222"/>
          <w:lang w:val="ka-GE"/>
        </w:rPr>
        <w:t>,</w:t>
      </w:r>
      <w:r w:rsidR="00726CE9">
        <w:rPr>
          <w:rFonts w:ascii="Sylfaen" w:eastAsia="Times New Roman" w:hAnsi="Sylfaen" w:cs="Arial"/>
          <w:color w:val="222222"/>
          <w:lang w:val="ka-GE"/>
        </w:rPr>
        <w:t xml:space="preserve"> რაც განსაზღვრულია 50 ლარის ოდენობით 100 000 ქულამდე მქონე ოჯახებში მცხოვრები ყველა 16 წლამდე ასაკის ბავშვისათვის. იმისათვის, რომ შეფასდეს პროგრამის გავლენა თითოეულ ჯგუფზე გამოიყენება წყვეტილი რეგრესიის მეთოდი</w:t>
      </w:r>
      <w:r w:rsidRPr="00AC142F">
        <w:rPr>
          <w:rFonts w:ascii="Sylfaen" w:hAnsi="Sylfaen" w:cs="Times New Roman"/>
          <w:lang w:val="ka-GE"/>
        </w:rPr>
        <w:t xml:space="preserve"> (</w:t>
      </w:r>
      <w:r w:rsidR="00726CE9" w:rsidRPr="002D2FC7">
        <w:rPr>
          <w:rFonts w:ascii="Sylfaen" w:hAnsi="Sylfaen" w:cs="Times New Roman"/>
          <w:lang w:val="ka-GE"/>
        </w:rPr>
        <w:t xml:space="preserve">Fuzzy </w:t>
      </w:r>
      <w:r w:rsidRPr="00AC142F">
        <w:rPr>
          <w:rFonts w:ascii="Sylfaen" w:hAnsi="Sylfaen" w:cs="Times New Roman"/>
          <w:lang w:val="ka-GE"/>
        </w:rPr>
        <w:t>Regression Discontinuity Design</w:t>
      </w:r>
      <w:r w:rsidRPr="00577AD3">
        <w:rPr>
          <w:rFonts w:ascii="Sylfaen" w:hAnsi="Sylfaen" w:cs="Times New Roman"/>
          <w:lang w:val="ka-GE"/>
        </w:rPr>
        <w:t xml:space="preserve"> </w:t>
      </w:r>
      <w:r w:rsidRPr="00AC142F">
        <w:rPr>
          <w:rFonts w:ascii="Sylfaen" w:hAnsi="Sylfaen" w:cs="Times New Roman"/>
          <w:lang w:val="ka-GE"/>
        </w:rPr>
        <w:t xml:space="preserve">- </w:t>
      </w:r>
      <w:r w:rsidR="00FA30F8" w:rsidRPr="00D429ED">
        <w:rPr>
          <w:rFonts w:ascii="Sylfaen" w:hAnsi="Sylfaen" w:cs="Times New Roman"/>
          <w:lang w:val="ka-GE"/>
        </w:rPr>
        <w:t>F</w:t>
      </w:r>
      <w:r w:rsidRPr="00AC142F">
        <w:rPr>
          <w:rFonts w:ascii="Sylfaen" w:hAnsi="Sylfaen" w:cs="Times New Roman"/>
          <w:lang w:val="ka-GE"/>
        </w:rPr>
        <w:t xml:space="preserve">RDD). </w:t>
      </w:r>
      <w:r>
        <w:rPr>
          <w:rFonts w:ascii="Sylfaen" w:hAnsi="Sylfaen" w:cs="Times New Roman"/>
          <w:lang w:val="ka-GE"/>
        </w:rPr>
        <w:t>აღნიშნული</w:t>
      </w:r>
      <w:r w:rsidR="00726CE9" w:rsidRPr="00726CE9">
        <w:rPr>
          <w:rFonts w:ascii="Sylfaen" w:hAnsi="Sylfaen" w:cs="Times New Roman"/>
          <w:lang w:val="ka-GE"/>
        </w:rPr>
        <w:t xml:space="preserve"> </w:t>
      </w:r>
      <w:r w:rsidR="00726CE9">
        <w:rPr>
          <w:rFonts w:ascii="Sylfaen" w:hAnsi="Sylfaen" w:cs="Times New Roman"/>
          <w:lang w:val="ka-GE"/>
        </w:rPr>
        <w:t xml:space="preserve">მეთოდი ერთმანეთს ადარებს </w:t>
      </w:r>
      <w:r w:rsidRPr="00AC142F">
        <w:rPr>
          <w:rFonts w:ascii="Sylfaen" w:hAnsi="Sylfaen" w:cs="Times New Roman"/>
          <w:lang w:val="ka-GE"/>
        </w:rPr>
        <w:t xml:space="preserve">ქულების ზღვრის ქვემოთ და ზემოთ მყოფ </w:t>
      </w:r>
      <w:r w:rsidR="00726CE9">
        <w:rPr>
          <w:rFonts w:ascii="Sylfaen" w:hAnsi="Sylfaen" w:cs="Times New Roman"/>
          <w:lang w:val="ka-GE"/>
        </w:rPr>
        <w:t xml:space="preserve">ოჯახებს. </w:t>
      </w:r>
      <w:r w:rsidRPr="00AC142F">
        <w:rPr>
          <w:rFonts w:ascii="Sylfaen" w:hAnsi="Sylfaen" w:cs="Times New Roman"/>
          <w:lang w:val="ka-GE"/>
        </w:rPr>
        <w:t>მაგ</w:t>
      </w:r>
      <w:r w:rsidR="00726CE9">
        <w:rPr>
          <w:rFonts w:ascii="Sylfaen" w:hAnsi="Sylfaen" w:cs="Times New Roman"/>
          <w:lang w:val="ka-GE"/>
        </w:rPr>
        <w:t>ალითად</w:t>
      </w:r>
      <w:r w:rsidRPr="00AC142F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100 000-იანი ზღვრის შემთხვევაში, </w:t>
      </w:r>
      <w:r w:rsidR="00726CE9">
        <w:rPr>
          <w:rFonts w:ascii="Sylfaen" w:hAnsi="Sylfaen" w:cs="Times New Roman"/>
          <w:lang w:val="ka-GE"/>
        </w:rPr>
        <w:t>99 999, 99 998, 9</w:t>
      </w:r>
      <w:r w:rsidRPr="00AC142F">
        <w:rPr>
          <w:rFonts w:ascii="Sylfaen" w:hAnsi="Sylfaen" w:cs="Times New Roman"/>
          <w:lang w:val="ka-GE"/>
        </w:rPr>
        <w:t>9 997 ქულ</w:t>
      </w:r>
      <w:r>
        <w:rPr>
          <w:rFonts w:ascii="Sylfaen" w:hAnsi="Sylfaen" w:cs="Times New Roman"/>
          <w:lang w:val="ka-GE"/>
        </w:rPr>
        <w:t>ებ</w:t>
      </w:r>
      <w:r w:rsidRPr="00AC142F">
        <w:rPr>
          <w:rFonts w:ascii="Sylfaen" w:hAnsi="Sylfaen" w:cs="Times New Roman"/>
          <w:lang w:val="ka-GE"/>
        </w:rPr>
        <w:t xml:space="preserve">ის მქონე </w:t>
      </w:r>
      <w:r w:rsidR="00726CE9">
        <w:rPr>
          <w:rFonts w:ascii="Sylfaen" w:hAnsi="Sylfaen" w:cs="Times New Roman"/>
          <w:lang w:val="ka-GE"/>
        </w:rPr>
        <w:t>ოჯახები</w:t>
      </w:r>
      <w:r>
        <w:rPr>
          <w:rFonts w:ascii="Sylfaen" w:hAnsi="Sylfaen" w:cs="Times New Roman"/>
          <w:lang w:val="ka-GE"/>
        </w:rPr>
        <w:t xml:space="preserve"> (</w:t>
      </w:r>
      <w:r w:rsidR="00726CE9">
        <w:rPr>
          <w:rFonts w:ascii="Sylfaen" w:hAnsi="Sylfaen" w:cs="Times New Roman"/>
          <w:lang w:val="ka-GE"/>
        </w:rPr>
        <w:t xml:space="preserve">რომლებიც </w:t>
      </w:r>
      <w:r w:rsidRPr="00AC142F">
        <w:rPr>
          <w:rFonts w:ascii="Sylfaen" w:hAnsi="Sylfaen" w:cs="Times New Roman"/>
          <w:lang w:val="ka-GE"/>
        </w:rPr>
        <w:t>იღებ</w:t>
      </w:r>
      <w:r w:rsidR="00726CE9">
        <w:rPr>
          <w:rFonts w:ascii="Sylfaen" w:hAnsi="Sylfaen" w:cs="Times New Roman"/>
          <w:lang w:val="ka-GE"/>
        </w:rPr>
        <w:t>ენ</w:t>
      </w:r>
      <w:r w:rsidRPr="00AC142F">
        <w:rPr>
          <w:rFonts w:ascii="Sylfaen" w:hAnsi="Sylfaen" w:cs="Times New Roman"/>
          <w:lang w:val="ka-GE"/>
        </w:rPr>
        <w:t xml:space="preserve"> თითო ბავშვზე </w:t>
      </w:r>
      <w:r w:rsidR="00726CE9">
        <w:rPr>
          <w:rFonts w:ascii="Sylfaen" w:hAnsi="Sylfaen" w:cs="Times New Roman"/>
          <w:lang w:val="ka-GE"/>
        </w:rPr>
        <w:t>50</w:t>
      </w:r>
      <w:r w:rsidRPr="00AC142F">
        <w:rPr>
          <w:rFonts w:ascii="Sylfaen" w:hAnsi="Sylfaen" w:cs="Times New Roman"/>
          <w:lang w:val="ka-GE"/>
        </w:rPr>
        <w:t xml:space="preserve"> ლარიან დახმარებას</w:t>
      </w:r>
      <w:r w:rsidRPr="00F856F9">
        <w:rPr>
          <w:rFonts w:ascii="Sylfaen" w:hAnsi="Sylfaen" w:cs="Times New Roman"/>
          <w:lang w:val="ka-GE"/>
        </w:rPr>
        <w:t>)</w:t>
      </w:r>
      <w:r w:rsidRPr="00AC142F">
        <w:rPr>
          <w:rFonts w:ascii="Sylfaen" w:hAnsi="Sylfaen" w:cs="Times New Roman"/>
          <w:lang w:val="ka-GE"/>
        </w:rPr>
        <w:t xml:space="preserve"> </w:t>
      </w:r>
      <w:r w:rsidR="00726CE9">
        <w:rPr>
          <w:rFonts w:ascii="Sylfaen" w:hAnsi="Sylfaen" w:cs="Times New Roman"/>
          <w:lang w:val="ka-GE"/>
        </w:rPr>
        <w:t>შედარდება</w:t>
      </w:r>
      <w:r w:rsidRPr="00AC142F">
        <w:rPr>
          <w:rFonts w:ascii="Sylfaen" w:hAnsi="Sylfaen" w:cs="Times New Roman"/>
          <w:lang w:val="ka-GE"/>
        </w:rPr>
        <w:t xml:space="preserve"> </w:t>
      </w:r>
      <w:r w:rsidR="00FA30F8" w:rsidRPr="00AC142F">
        <w:rPr>
          <w:rFonts w:ascii="Sylfaen" w:hAnsi="Sylfaen" w:cs="Times New Roman"/>
          <w:lang w:val="ka-GE"/>
        </w:rPr>
        <w:t>10</w:t>
      </w:r>
      <w:r w:rsidR="00FA30F8" w:rsidRPr="00D429ED">
        <w:rPr>
          <w:rFonts w:ascii="Sylfaen" w:hAnsi="Sylfaen" w:cs="Times New Roman"/>
          <w:lang w:val="ka-GE"/>
        </w:rPr>
        <w:t>0</w:t>
      </w:r>
      <w:r w:rsidR="00FA30F8" w:rsidRPr="00AC142F">
        <w:rPr>
          <w:rFonts w:ascii="Sylfaen" w:hAnsi="Sylfaen" w:cs="Times New Roman"/>
          <w:lang w:val="ka-GE"/>
        </w:rPr>
        <w:t xml:space="preserve"> </w:t>
      </w:r>
      <w:r w:rsidRPr="00AC142F">
        <w:rPr>
          <w:rFonts w:ascii="Sylfaen" w:hAnsi="Sylfaen" w:cs="Times New Roman"/>
          <w:lang w:val="ka-GE"/>
        </w:rPr>
        <w:t xml:space="preserve">001, </w:t>
      </w:r>
      <w:r w:rsidR="00FA30F8" w:rsidRPr="00AC142F">
        <w:rPr>
          <w:rFonts w:ascii="Sylfaen" w:hAnsi="Sylfaen" w:cs="Times New Roman"/>
          <w:lang w:val="ka-GE"/>
        </w:rPr>
        <w:t>10</w:t>
      </w:r>
      <w:r w:rsidR="00FA30F8" w:rsidRPr="00D429ED">
        <w:rPr>
          <w:rFonts w:ascii="Sylfaen" w:hAnsi="Sylfaen" w:cs="Times New Roman"/>
          <w:lang w:val="ka-GE"/>
        </w:rPr>
        <w:t>0</w:t>
      </w:r>
      <w:r w:rsidR="00FA30F8" w:rsidRPr="00AC142F">
        <w:rPr>
          <w:rFonts w:ascii="Sylfaen" w:hAnsi="Sylfaen" w:cs="Times New Roman"/>
          <w:lang w:val="ka-GE"/>
        </w:rPr>
        <w:t xml:space="preserve"> </w:t>
      </w:r>
      <w:r w:rsidRPr="00AC142F">
        <w:rPr>
          <w:rFonts w:ascii="Sylfaen" w:hAnsi="Sylfaen" w:cs="Times New Roman"/>
          <w:lang w:val="ka-GE"/>
        </w:rPr>
        <w:t>002</w:t>
      </w:r>
      <w:r w:rsidR="00FA30F8" w:rsidRPr="00D429ED">
        <w:rPr>
          <w:rFonts w:ascii="Sylfaen" w:hAnsi="Sylfaen" w:cs="Times New Roman"/>
          <w:lang w:val="ka-GE"/>
        </w:rPr>
        <w:t>, 100 003</w:t>
      </w:r>
      <w:r w:rsidRPr="00AC142F">
        <w:rPr>
          <w:rFonts w:ascii="Sylfaen" w:hAnsi="Sylfaen" w:cs="Times New Roman"/>
          <w:lang w:val="ka-GE"/>
        </w:rPr>
        <w:t xml:space="preserve"> ქულის მქონე </w:t>
      </w:r>
      <w:r w:rsidR="00726CE9">
        <w:rPr>
          <w:rFonts w:ascii="Sylfaen" w:hAnsi="Sylfaen" w:cs="Times New Roman"/>
          <w:lang w:val="ka-GE"/>
        </w:rPr>
        <w:t xml:space="preserve">ოჯახებთან </w:t>
      </w:r>
      <w:r>
        <w:rPr>
          <w:rFonts w:ascii="Sylfaen" w:hAnsi="Sylfaen" w:cs="Times New Roman"/>
          <w:lang w:val="ka-GE"/>
        </w:rPr>
        <w:t>- საკონტროლო ჯგუფთან (</w:t>
      </w:r>
      <w:r w:rsidRPr="00AC142F">
        <w:rPr>
          <w:rFonts w:ascii="Sylfaen" w:hAnsi="Sylfaen" w:cs="Times New Roman"/>
          <w:lang w:val="ka-GE"/>
        </w:rPr>
        <w:t>რომელიც არ იღებს</w:t>
      </w:r>
      <w:r>
        <w:rPr>
          <w:rFonts w:ascii="Sylfaen" w:hAnsi="Sylfaen" w:cs="Times New Roman"/>
          <w:lang w:val="ka-GE"/>
        </w:rPr>
        <w:t xml:space="preserve"> ბავშვზე</w:t>
      </w:r>
      <w:r w:rsidRPr="00AC142F">
        <w:rPr>
          <w:rFonts w:ascii="Sylfaen" w:hAnsi="Sylfaen" w:cs="Times New Roman"/>
          <w:lang w:val="ka-GE"/>
        </w:rPr>
        <w:t xml:space="preserve"> </w:t>
      </w:r>
      <w:r w:rsidR="00726CE9">
        <w:rPr>
          <w:rFonts w:ascii="Sylfaen" w:hAnsi="Sylfaen" w:cs="Times New Roman"/>
          <w:lang w:val="ka-GE"/>
        </w:rPr>
        <w:t>50</w:t>
      </w:r>
      <w:r w:rsidRPr="00AC142F">
        <w:rPr>
          <w:rFonts w:ascii="Sylfaen" w:hAnsi="Sylfaen" w:cs="Times New Roman"/>
          <w:lang w:val="ka-GE"/>
        </w:rPr>
        <w:t xml:space="preserve"> ლარიან დახმარებას</w:t>
      </w:r>
      <w:r>
        <w:rPr>
          <w:rFonts w:ascii="Sylfaen" w:hAnsi="Sylfaen" w:cs="Times New Roman"/>
          <w:lang w:val="ka-GE"/>
        </w:rPr>
        <w:t>).</w:t>
      </w:r>
      <w:r w:rsidRPr="00AC142F">
        <w:rPr>
          <w:rFonts w:ascii="Sylfaen" w:hAnsi="Sylfaen" w:cs="Times New Roman"/>
          <w:lang w:val="ka-GE"/>
        </w:rPr>
        <w:t xml:space="preserve"> </w:t>
      </w:r>
      <w:r w:rsidR="00FA30F8" w:rsidRPr="00D429ED">
        <w:rPr>
          <w:rFonts w:ascii="Sylfaen" w:hAnsi="Sylfaen" w:cs="Times New Roman"/>
          <w:lang w:val="ka-GE"/>
        </w:rPr>
        <w:t>F</w:t>
      </w:r>
      <w:r w:rsidRPr="00F856F9">
        <w:rPr>
          <w:rFonts w:ascii="Sylfaen" w:hAnsi="Sylfaen" w:cs="Times New Roman"/>
          <w:lang w:val="ka-GE"/>
        </w:rPr>
        <w:t>RDD</w:t>
      </w:r>
      <w:r w:rsidRPr="00AC142F">
        <w:rPr>
          <w:rFonts w:ascii="Sylfaen" w:hAnsi="Sylfaen" w:cs="Times New Roman"/>
          <w:lang w:val="ka-GE"/>
        </w:rPr>
        <w:t xml:space="preserve"> სხვა ცვლადების სტატისტიკური კონტროლის შესაძლებლობას</w:t>
      </w:r>
      <w:r>
        <w:rPr>
          <w:rFonts w:ascii="Sylfaen" w:hAnsi="Sylfaen" w:cs="Times New Roman"/>
          <w:lang w:val="ka-GE"/>
        </w:rPr>
        <w:t>აც</w:t>
      </w:r>
      <w:r w:rsidRPr="00AC142F">
        <w:rPr>
          <w:rFonts w:ascii="Sylfaen" w:hAnsi="Sylfaen" w:cs="Times New Roman"/>
          <w:lang w:val="ka-GE"/>
        </w:rPr>
        <w:t xml:space="preserve"> იძლევა</w:t>
      </w:r>
      <w:r>
        <w:rPr>
          <w:rFonts w:ascii="Sylfaen" w:hAnsi="Sylfaen" w:cs="Times New Roman"/>
          <w:lang w:val="ka-GE"/>
        </w:rPr>
        <w:t xml:space="preserve"> და ქულაზე </w:t>
      </w:r>
      <w:r w:rsidR="00726CE9">
        <w:rPr>
          <w:rFonts w:ascii="Sylfaen" w:hAnsi="Sylfaen" w:cs="Times New Roman"/>
          <w:lang w:val="ka-GE"/>
        </w:rPr>
        <w:t>დაფუძ</w:t>
      </w:r>
      <w:r>
        <w:rPr>
          <w:rFonts w:ascii="Sylfaen" w:hAnsi="Sylfaen" w:cs="Times New Roman"/>
          <w:lang w:val="ka-GE"/>
        </w:rPr>
        <w:t>ნებული სოც</w:t>
      </w:r>
      <w:r w:rsidR="00726CE9">
        <w:rPr>
          <w:rFonts w:ascii="Sylfaen" w:hAnsi="Sylfaen" w:cs="Times New Roman"/>
          <w:lang w:val="ka-GE"/>
        </w:rPr>
        <w:t>იალური</w:t>
      </w:r>
      <w:r>
        <w:rPr>
          <w:rFonts w:ascii="Sylfaen" w:hAnsi="Sylfaen" w:cs="Times New Roman"/>
          <w:lang w:val="ka-GE"/>
        </w:rPr>
        <w:t xml:space="preserve"> დახმარების პროგრამების შეფასებისას</w:t>
      </w:r>
      <w:r w:rsidRPr="00AC142F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ერთ-ერთ საუკეთესო მეთოდად ითვლება</w:t>
      </w:r>
      <w:r w:rsidRPr="00AC142F">
        <w:rPr>
          <w:rFonts w:ascii="Sylfaen" w:hAnsi="Sylfaen" w:cs="Times New Roman"/>
          <w:lang w:val="ka-GE"/>
        </w:rPr>
        <w:t>.</w:t>
      </w:r>
    </w:p>
    <w:p w:rsidR="00F567DD" w:rsidRDefault="00F567DD" w:rsidP="00F567DD">
      <w:pPr>
        <w:ind w:firstLine="72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lastRenderedPageBreak/>
        <w:t>აღნიშნული მეთოდოლოგიით შინამეურნეობები შეირჩე</w:t>
      </w:r>
      <w:r w:rsidR="005426E1">
        <w:rPr>
          <w:rFonts w:ascii="Sylfaen" w:hAnsi="Sylfaen" w:cs="Times New Roman"/>
          <w:lang w:val="ka-GE"/>
        </w:rPr>
        <w:t>ვ</w:t>
      </w:r>
      <w:r>
        <w:rPr>
          <w:rFonts w:ascii="Sylfaen" w:hAnsi="Sylfaen" w:cs="Times New Roman"/>
          <w:lang w:val="ka-GE"/>
        </w:rPr>
        <w:t xml:space="preserve">ა </w:t>
      </w:r>
      <w:r w:rsidRPr="00315941">
        <w:rPr>
          <w:rFonts w:ascii="Sylfaen" w:hAnsi="Sylfaen" w:cs="Times New Roman"/>
          <w:lang w:val="ka-GE"/>
        </w:rPr>
        <w:t>სოციალურად დაუცველი ოჯახების მონაცემთა ერთიან</w:t>
      </w:r>
      <w:r w:rsidR="00FA30F8">
        <w:rPr>
          <w:rFonts w:ascii="Sylfaen" w:hAnsi="Sylfaen" w:cs="Times New Roman"/>
          <w:lang w:val="ka-GE"/>
        </w:rPr>
        <w:t>ი</w:t>
      </w:r>
      <w:r w:rsidRPr="00315941">
        <w:rPr>
          <w:rFonts w:ascii="Sylfaen" w:hAnsi="Sylfaen" w:cs="Times New Roman"/>
          <w:lang w:val="ka-GE"/>
        </w:rPr>
        <w:t xml:space="preserve"> ბაზ</w:t>
      </w:r>
      <w:r>
        <w:rPr>
          <w:rFonts w:ascii="Sylfaen" w:hAnsi="Sylfaen" w:cs="Times New Roman"/>
          <w:lang w:val="ka-GE"/>
        </w:rPr>
        <w:t xml:space="preserve">იდან პერსონალური მონაცემებისა და ეთიკის ნორმების გათვალისწინებით. </w:t>
      </w:r>
    </w:p>
    <w:p w:rsidR="00F567DD" w:rsidRDefault="00F567DD" w:rsidP="002D2FC7">
      <w:pPr>
        <w:ind w:firstLine="72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შერჩევის ზომის დადგენაში გათვალისწინებულია ის, რომ სტატისტიკურად სანდო შედეგების მისაღებად, საკმ</w:t>
      </w:r>
      <w:r w:rsidR="005426E1">
        <w:rPr>
          <w:rFonts w:ascii="Sylfaen" w:hAnsi="Sylfaen" w:cs="Times New Roman"/>
          <w:lang w:val="ka-GE"/>
        </w:rPr>
        <w:t>არისი</w:t>
      </w:r>
      <w:r>
        <w:rPr>
          <w:rFonts w:ascii="Sylfaen" w:hAnsi="Sylfaen" w:cs="Times New Roman"/>
          <w:lang w:val="ka-GE"/>
        </w:rPr>
        <w:t xml:space="preserve"> </w:t>
      </w:r>
      <w:r w:rsidR="00FA30F8">
        <w:rPr>
          <w:rFonts w:ascii="Sylfaen" w:hAnsi="Sylfaen" w:cs="Times New Roman"/>
          <w:lang w:val="ka-GE"/>
        </w:rPr>
        <w:t>რა</w:t>
      </w:r>
      <w:r>
        <w:rPr>
          <w:rFonts w:ascii="Sylfaen" w:hAnsi="Sylfaen" w:cs="Times New Roman"/>
          <w:lang w:val="ka-GE"/>
        </w:rPr>
        <w:t xml:space="preserve">ოდენობა ოჯახებისა უნდა შეირჩეს თითოელი ზღვის </w:t>
      </w:r>
      <w:r w:rsidR="00FA30F8">
        <w:rPr>
          <w:rFonts w:ascii="Sylfaen" w:hAnsi="Sylfaen" w:cs="Times New Roman"/>
          <w:lang w:val="ka-GE"/>
        </w:rPr>
        <w:t xml:space="preserve">ზემოთ და ქვემოთ. </w:t>
      </w:r>
      <w:r w:rsidR="00726CE9">
        <w:rPr>
          <w:rFonts w:ascii="Sylfaen" w:hAnsi="Sylfaen" w:cs="Times New Roman"/>
          <w:lang w:val="ka-GE"/>
        </w:rPr>
        <w:t>ამა</w:t>
      </w:r>
      <w:r>
        <w:rPr>
          <w:rFonts w:ascii="Sylfaen" w:hAnsi="Sylfaen" w:cs="Times New Roman"/>
          <w:lang w:val="ka-GE"/>
        </w:rPr>
        <w:t>სთან</w:t>
      </w:r>
      <w:r w:rsidR="00726CE9">
        <w:rPr>
          <w:rFonts w:ascii="Sylfaen" w:hAnsi="Sylfaen" w:cs="Times New Roman"/>
          <w:lang w:val="ka-GE"/>
        </w:rPr>
        <w:t>,</w:t>
      </w:r>
      <w:r>
        <w:rPr>
          <w:rFonts w:ascii="Sylfaen" w:hAnsi="Sylfaen" w:cs="Times New Roman"/>
          <w:lang w:val="ka-GE"/>
        </w:rPr>
        <w:t xml:space="preserve"> </w:t>
      </w:r>
      <w:r w:rsidR="00FA30F8">
        <w:rPr>
          <w:rFonts w:ascii="Sylfaen" w:hAnsi="Sylfaen" w:cs="Times New Roman"/>
          <w:lang w:val="ka-GE"/>
        </w:rPr>
        <w:t xml:space="preserve">აუცილებელია იმის გათვალისწინებაც, რომ </w:t>
      </w:r>
      <w:r w:rsidR="00726CE9">
        <w:rPr>
          <w:rFonts w:ascii="Sylfaen" w:hAnsi="Sylfaen" w:cs="Times New Roman"/>
          <w:lang w:val="ka-GE"/>
        </w:rPr>
        <w:t>ბავშ</w:t>
      </w:r>
      <w:r w:rsidR="00067688">
        <w:rPr>
          <w:rFonts w:ascii="Sylfaen" w:hAnsi="Sylfaen" w:cs="Times New Roman"/>
          <w:lang w:val="ka-GE"/>
        </w:rPr>
        <w:t>ვ</w:t>
      </w:r>
      <w:r w:rsidR="00726CE9">
        <w:rPr>
          <w:rFonts w:ascii="Sylfaen" w:hAnsi="Sylfaen" w:cs="Times New Roman"/>
          <w:lang w:val="ka-GE"/>
        </w:rPr>
        <w:t>თა დანამატის</w:t>
      </w:r>
      <w:r>
        <w:rPr>
          <w:rFonts w:ascii="Sylfaen" w:hAnsi="Sylfaen" w:cs="Times New Roman"/>
          <w:lang w:val="ka-GE"/>
        </w:rPr>
        <w:t xml:space="preserve"> (50 ლარი)</w:t>
      </w:r>
      <w:r w:rsidR="00726CE9">
        <w:rPr>
          <w:rFonts w:ascii="Sylfaen" w:hAnsi="Sylfaen" w:cs="Times New Roman"/>
          <w:lang w:val="ka-GE"/>
        </w:rPr>
        <w:t xml:space="preserve"> ნაწილი გაიცემა საკვების ვაუჩერის სახით</w:t>
      </w:r>
      <w:r w:rsidR="00372ABC">
        <w:rPr>
          <w:rFonts w:ascii="Sylfaen" w:hAnsi="Sylfaen" w:cs="Times New Roman"/>
          <w:lang w:val="ka-GE"/>
        </w:rPr>
        <w:t>, შესაბამისად</w:t>
      </w:r>
      <w:r w:rsidR="00067688">
        <w:rPr>
          <w:rFonts w:ascii="Sylfaen" w:hAnsi="Sylfaen" w:cs="Times New Roman"/>
          <w:lang w:val="ka-GE"/>
        </w:rPr>
        <w:t>,</w:t>
      </w:r>
      <w:r w:rsidR="00726CE9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რიგ მუნიციპალიტეტებში მცხოვრები ოჯახები იღებენ მხოლოდ ფულად დანამატს ბავშვზე და დანარჩენში მცხოვრები - ფულად დანამატს და საკვების ვაუჩერს</w:t>
      </w:r>
      <w:r w:rsidR="00372ABC">
        <w:rPr>
          <w:rFonts w:ascii="Sylfaen" w:hAnsi="Sylfaen" w:cs="Times New Roman"/>
          <w:lang w:val="ka-GE"/>
        </w:rPr>
        <w:t>.</w:t>
      </w:r>
      <w:r w:rsidR="00A15048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შედეგად</w:t>
      </w:r>
      <w:r w:rsidR="00372ABC">
        <w:rPr>
          <w:rFonts w:ascii="Sylfaen" w:hAnsi="Sylfaen" w:cs="Times New Roman"/>
          <w:lang w:val="ka-GE"/>
        </w:rPr>
        <w:t>,</w:t>
      </w:r>
      <w:r>
        <w:rPr>
          <w:rFonts w:ascii="Sylfaen" w:hAnsi="Sylfaen" w:cs="Times New Roman"/>
          <w:lang w:val="ka-GE"/>
        </w:rPr>
        <w:t xml:space="preserve"> </w:t>
      </w:r>
      <w:r w:rsidR="00372ABC">
        <w:rPr>
          <w:rFonts w:ascii="Sylfaen" w:hAnsi="Sylfaen" w:cs="Times New Roman"/>
          <w:lang w:val="ka-GE"/>
        </w:rPr>
        <w:t>გამოპასუხების მოცულობა</w:t>
      </w:r>
      <w:r>
        <w:rPr>
          <w:rFonts w:ascii="Sylfaen" w:hAnsi="Sylfaen" w:cs="Times New Roman"/>
          <w:lang w:val="ka-GE"/>
        </w:rPr>
        <w:t xml:space="preserve"> განისაზღვრა ბაზაში რეგისტ</w:t>
      </w:r>
      <w:r w:rsidR="00372ABC">
        <w:rPr>
          <w:rFonts w:ascii="Sylfaen" w:hAnsi="Sylfaen" w:cs="Times New Roman"/>
          <w:lang w:val="ka-GE"/>
        </w:rPr>
        <w:t>რ</w:t>
      </w:r>
      <w:r>
        <w:rPr>
          <w:rFonts w:ascii="Sylfaen" w:hAnsi="Sylfaen" w:cs="Times New Roman"/>
          <w:lang w:val="ka-GE"/>
        </w:rPr>
        <w:t xml:space="preserve">ირებული 7200 ბავშვიანი შინამეურნეობით. </w:t>
      </w:r>
      <w:r w:rsidR="00372ABC">
        <w:rPr>
          <w:rFonts w:ascii="Sylfaen" w:hAnsi="Sylfaen" w:cs="Times New Roman"/>
          <w:lang w:val="ka-GE"/>
        </w:rPr>
        <w:t xml:space="preserve">ამასთან, გათვალისწინებულია </w:t>
      </w:r>
      <w:r>
        <w:rPr>
          <w:rFonts w:ascii="Sylfaen" w:hAnsi="Sylfaen" w:cs="Times New Roman"/>
          <w:lang w:val="ka-GE"/>
        </w:rPr>
        <w:t>20%-იანი გამოუპასუხებლობის დონე, შესაბამისად</w:t>
      </w:r>
      <w:r w:rsidR="00067688">
        <w:rPr>
          <w:rFonts w:ascii="Sylfaen" w:hAnsi="Sylfaen" w:cs="Times New Roman"/>
          <w:lang w:val="ka-GE"/>
        </w:rPr>
        <w:t>,</w:t>
      </w:r>
      <w:r>
        <w:rPr>
          <w:rFonts w:ascii="Sylfaen" w:hAnsi="Sylfaen" w:cs="Times New Roman"/>
          <w:lang w:val="ka-GE"/>
        </w:rPr>
        <w:t xml:space="preserve"> </w:t>
      </w:r>
      <w:r w:rsidR="002D2FC7">
        <w:rPr>
          <w:rFonts w:ascii="Sylfaen" w:hAnsi="Sylfaen" w:cs="Times New Roman"/>
          <w:lang w:val="ka-GE"/>
        </w:rPr>
        <w:t xml:space="preserve">საველე სამუშაოების დროს </w:t>
      </w:r>
      <w:r>
        <w:rPr>
          <w:rFonts w:ascii="Sylfaen" w:hAnsi="Sylfaen" w:cs="Times New Roman"/>
          <w:lang w:val="ka-GE"/>
        </w:rPr>
        <w:t xml:space="preserve">8640 </w:t>
      </w:r>
      <w:r w:rsidR="002D2FC7">
        <w:rPr>
          <w:rFonts w:ascii="Sylfaen" w:hAnsi="Sylfaen" w:cs="Times New Roman"/>
          <w:lang w:val="ka-GE"/>
        </w:rPr>
        <w:t xml:space="preserve">ბავშვიანი </w:t>
      </w:r>
      <w:r>
        <w:rPr>
          <w:rFonts w:ascii="Sylfaen" w:hAnsi="Sylfaen" w:cs="Times New Roman"/>
          <w:lang w:val="ka-GE"/>
        </w:rPr>
        <w:t>ოჯახი</w:t>
      </w:r>
      <w:r w:rsidR="002D2FC7">
        <w:rPr>
          <w:rFonts w:ascii="Sylfaen" w:hAnsi="Sylfaen" w:cs="Times New Roman"/>
          <w:lang w:val="ka-GE"/>
        </w:rPr>
        <w:t xml:space="preserve"> </w:t>
      </w:r>
      <w:r w:rsidR="00372ABC">
        <w:rPr>
          <w:rFonts w:ascii="Sylfaen" w:hAnsi="Sylfaen" w:cs="Times New Roman"/>
          <w:lang w:val="ka-GE"/>
        </w:rPr>
        <w:t>შეირჩევა</w:t>
      </w:r>
      <w:r>
        <w:rPr>
          <w:rFonts w:ascii="Sylfaen" w:hAnsi="Sylfaen" w:cs="Times New Roman"/>
          <w:lang w:val="ka-GE"/>
        </w:rPr>
        <w:t xml:space="preserve">. </w:t>
      </w:r>
    </w:p>
    <w:p w:rsidR="00DB39D7" w:rsidRDefault="00DB39D7" w:rsidP="002D2FC7">
      <w:pPr>
        <w:ind w:firstLine="720"/>
        <w:jc w:val="both"/>
        <w:rPr>
          <w:rFonts w:ascii="Sylfaen" w:hAnsi="Sylfaen" w:cs="Times New Roman"/>
          <w:lang w:val="ka-GE"/>
        </w:rPr>
      </w:pPr>
    </w:p>
    <w:p w:rsidR="002D2FC7" w:rsidRPr="002D2FC7" w:rsidRDefault="002D2FC7" w:rsidP="00FA30F8">
      <w:pPr>
        <w:ind w:firstLine="720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 xml:space="preserve">მონაცემთა შესაგროვებლად </w:t>
      </w:r>
      <w:r w:rsidRPr="002D2FC7">
        <w:rPr>
          <w:rFonts w:ascii="Sylfaen" w:hAnsi="Sylfaen" w:cs="Times New Roman"/>
          <w:b/>
          <w:lang w:val="ka-GE"/>
        </w:rPr>
        <w:t>განსახორციელებ</w:t>
      </w:r>
      <w:r w:rsidR="00185DDE">
        <w:rPr>
          <w:rFonts w:ascii="Sylfaen" w:hAnsi="Sylfaen" w:cs="Times New Roman"/>
          <w:b/>
          <w:lang w:val="ka-GE"/>
        </w:rPr>
        <w:t>ე</w:t>
      </w:r>
      <w:r w:rsidRPr="002D2FC7">
        <w:rPr>
          <w:rFonts w:ascii="Sylfaen" w:hAnsi="Sylfaen" w:cs="Times New Roman"/>
          <w:b/>
          <w:lang w:val="ka-GE"/>
        </w:rPr>
        <w:t>ლი სამუშ</w:t>
      </w:r>
      <w:r>
        <w:rPr>
          <w:rFonts w:ascii="Sylfaen" w:hAnsi="Sylfaen" w:cs="Times New Roman"/>
          <w:b/>
          <w:lang w:val="ka-GE"/>
        </w:rPr>
        <w:t>ა</w:t>
      </w:r>
      <w:r w:rsidRPr="002D2FC7">
        <w:rPr>
          <w:rFonts w:ascii="Sylfaen" w:hAnsi="Sylfaen" w:cs="Times New Roman"/>
          <w:b/>
          <w:lang w:val="ka-GE"/>
        </w:rPr>
        <w:t>ოები</w:t>
      </w:r>
    </w:p>
    <w:p w:rsidR="00F567DD" w:rsidRDefault="002D2FC7" w:rsidP="002D2FC7">
      <w:pPr>
        <w:ind w:firstLine="720"/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 xml:space="preserve">მიზნობრივი სოციალური დახმარების პროგრამის </w:t>
      </w:r>
      <w:r>
        <w:rPr>
          <w:rFonts w:ascii="Sylfaen" w:hAnsi="Sylfaen" w:cs="Times New Roman"/>
          <w:lang w:val="ka-GE"/>
        </w:rPr>
        <w:t xml:space="preserve">შესაფასებლად საჭირო ინფორმაციის შესაგროვებლად </w:t>
      </w:r>
      <w:r w:rsidR="00B25171">
        <w:rPr>
          <w:rFonts w:ascii="Sylfaen" w:hAnsi="Sylfaen" w:cs="Times New Roman"/>
          <w:lang w:val="ka-GE"/>
        </w:rPr>
        <w:t xml:space="preserve">აუცილებელია </w:t>
      </w:r>
      <w:r>
        <w:rPr>
          <w:rFonts w:ascii="Sylfaen" w:hAnsi="Sylfaen" w:cs="Times New Roman"/>
          <w:lang w:val="ka-GE"/>
        </w:rPr>
        <w:t xml:space="preserve">საქართველოს სტატისტიკის ეროვნულმა სამსახურმა (საქსტატი) ჩაატაროს საველე სამუშაოები. </w:t>
      </w:r>
    </w:p>
    <w:p w:rsidR="002D2FC7" w:rsidRDefault="002D2FC7" w:rsidP="002D2FC7">
      <w:pPr>
        <w:ind w:firstLine="720"/>
        <w:jc w:val="both"/>
        <w:rPr>
          <w:rFonts w:ascii="Sylfaen" w:hAnsi="Sylfaen" w:cs="Times New Roman"/>
          <w:lang w:val="ka-GE"/>
        </w:rPr>
      </w:pPr>
      <w:r w:rsidRPr="003C788B">
        <w:rPr>
          <w:rFonts w:ascii="Sylfaen" w:hAnsi="Sylfaen" w:cs="Times New Roman"/>
          <w:lang w:val="ka-GE"/>
        </w:rPr>
        <w:t>საქსტატი პასუხისმგებელი</w:t>
      </w:r>
      <w:r w:rsidR="003C788B">
        <w:rPr>
          <w:rFonts w:ascii="Sylfaen" w:hAnsi="Sylfaen" w:cs="Times New Roman"/>
          <w:lang w:val="ka-GE"/>
        </w:rPr>
        <w:t>ა</w:t>
      </w:r>
      <w:r w:rsidRPr="003C788B">
        <w:rPr>
          <w:rFonts w:ascii="Sylfaen" w:hAnsi="Sylfaen" w:cs="Times New Roman"/>
          <w:lang w:val="ka-GE"/>
        </w:rPr>
        <w:t xml:space="preserve"> შემდეგ საქმიანობებზე:</w:t>
      </w:r>
      <w:r>
        <w:rPr>
          <w:rFonts w:ascii="Sylfaen" w:hAnsi="Sylfaen" w:cs="Times New Roman"/>
          <w:lang w:val="ka-GE"/>
        </w:rPr>
        <w:t xml:space="preserve"> 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კვლევის კითხვარისა და ინსტრუქციის შემუშავება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 xml:space="preserve">კითხვარის </w:t>
      </w:r>
      <w:r w:rsidR="003C3C42">
        <w:rPr>
          <w:rFonts w:ascii="Sylfaen" w:hAnsi="Sylfaen" w:cs="Times New Roman"/>
          <w:lang w:val="ka-GE"/>
        </w:rPr>
        <w:t>ტესტირება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შინამეურნეობების შერჩევა</w:t>
      </w:r>
    </w:p>
    <w:p w:rsidR="00D429ED" w:rsidRDefault="00D429ED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საველე პერსონალის შერჩევა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 xml:space="preserve">საველე პერსონალის </w:t>
      </w:r>
      <w:r>
        <w:rPr>
          <w:rFonts w:ascii="Sylfaen" w:hAnsi="Sylfaen" w:cs="Times New Roman"/>
          <w:lang w:val="ka-GE"/>
        </w:rPr>
        <w:t>ტრენინგ</w:t>
      </w:r>
      <w:r w:rsidR="00C10F5C">
        <w:rPr>
          <w:rFonts w:ascii="Sylfaen" w:hAnsi="Sylfaen" w:cs="Times New Roman"/>
          <w:lang w:val="ka-GE"/>
        </w:rPr>
        <w:t>ი</w:t>
      </w:r>
      <w:r>
        <w:rPr>
          <w:rFonts w:ascii="Sylfaen" w:hAnsi="Sylfaen" w:cs="Times New Roman"/>
          <w:lang w:val="ka-GE"/>
        </w:rPr>
        <w:t xml:space="preserve"> 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მონაცემთა შეგროვების პროგრამის შექმნა (CAPI)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საველე სამუშაოების განხორციელება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საველე სამუშაოების კონტროლის უზრუნველყოფა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მონაცემთა გაწმენდ</w:t>
      </w:r>
      <w:r>
        <w:rPr>
          <w:rFonts w:ascii="Sylfaen" w:hAnsi="Sylfaen" w:cs="Times New Roman"/>
          <w:lang w:val="ka-GE"/>
        </w:rPr>
        <w:t>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მონაცემთა შეწონვ</w:t>
      </w:r>
      <w:r>
        <w:rPr>
          <w:rFonts w:ascii="Sylfaen" w:hAnsi="Sylfaen" w:cs="Times New Roman"/>
          <w:lang w:val="ka-GE"/>
        </w:rPr>
        <w:t>ა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 xml:space="preserve">მონაცემთა </w:t>
      </w:r>
      <w:r>
        <w:rPr>
          <w:rFonts w:ascii="Sylfaen" w:hAnsi="Sylfaen" w:cs="Times New Roman"/>
          <w:lang w:val="ka-GE"/>
        </w:rPr>
        <w:t xml:space="preserve">პირველადი </w:t>
      </w:r>
      <w:r w:rsidRPr="002D2FC7">
        <w:rPr>
          <w:rFonts w:ascii="Sylfaen" w:hAnsi="Sylfaen" w:cs="Times New Roman"/>
          <w:lang w:val="ka-GE"/>
        </w:rPr>
        <w:t>დამუშავებ</w:t>
      </w:r>
      <w:r>
        <w:rPr>
          <w:rFonts w:ascii="Sylfaen" w:hAnsi="Sylfaen" w:cs="Times New Roman"/>
          <w:lang w:val="ka-GE"/>
        </w:rPr>
        <w:t xml:space="preserve">ა </w:t>
      </w:r>
    </w:p>
    <w:p w:rsidR="002D2FC7" w:rsidRPr="002D2FC7" w:rsidRDefault="002D2FC7" w:rsidP="002D2FC7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ტექნიკური და ფინანსური ანგარიშების მომზადება</w:t>
      </w:r>
    </w:p>
    <w:p w:rsidR="00F567DD" w:rsidRPr="002D2FC7" w:rsidRDefault="00F567DD" w:rsidP="002D2FC7">
      <w:pPr>
        <w:ind w:firstLine="720"/>
        <w:jc w:val="both"/>
        <w:rPr>
          <w:rFonts w:ascii="Sylfaen" w:eastAsia="Times New Roman" w:hAnsi="Sylfaen" w:cs="Arial"/>
          <w:color w:val="222222"/>
          <w:lang w:val="ka-GE"/>
        </w:rPr>
      </w:pPr>
    </w:p>
    <w:p w:rsidR="00726CE9" w:rsidRDefault="002D2FC7" w:rsidP="002D2FC7">
      <w:p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აღნიშნული საქმიანობების ჩატარების გრაფიკი </w:t>
      </w:r>
    </w:p>
    <w:p w:rsidR="002D2FC7" w:rsidRDefault="002D2FC7" w:rsidP="002D2FC7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2019 წლის სექტემბერ-ოქტომბერი - კითხვარებზე მუშაობა</w:t>
      </w:r>
    </w:p>
    <w:p w:rsidR="00B0533B" w:rsidRPr="00277FD9" w:rsidRDefault="00B0533B" w:rsidP="002D2FC7">
      <w:pPr>
        <w:pStyle w:val="ListParagraph"/>
        <w:numPr>
          <w:ilvl w:val="0"/>
          <w:numId w:val="2"/>
        </w:numPr>
        <w:rPr>
          <w:rFonts w:cs="Times New Roman"/>
          <w:lang w:val="ka-GE"/>
        </w:rPr>
      </w:pPr>
      <w:r>
        <w:rPr>
          <w:rFonts w:ascii="Sylfaen" w:hAnsi="Sylfaen" w:cs="Times New Roman"/>
          <w:lang w:val="ka-GE"/>
        </w:rPr>
        <w:t>2019 წლის სექტემბერ-ოქტომბერი - საველე პერსონალის შერჩევა</w:t>
      </w:r>
    </w:p>
    <w:p w:rsidR="002D2FC7" w:rsidRPr="002D2FC7" w:rsidRDefault="002D2FC7" w:rsidP="002D2FC7">
      <w:pPr>
        <w:pStyle w:val="ListParagraph"/>
        <w:numPr>
          <w:ilvl w:val="0"/>
          <w:numId w:val="2"/>
        </w:numPr>
        <w:rPr>
          <w:rFonts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2019 წლის ოქტომბერი - საველე</w:t>
      </w:r>
      <w:r w:rsidRPr="002D2FC7">
        <w:rPr>
          <w:rFonts w:cs="Times New Roman"/>
          <w:lang w:val="ka-GE"/>
        </w:rPr>
        <w:t xml:space="preserve"> </w:t>
      </w:r>
      <w:r w:rsidRPr="002D2FC7">
        <w:rPr>
          <w:rFonts w:ascii="Sylfaen" w:hAnsi="Sylfaen" w:cs="Times New Roman"/>
          <w:lang w:val="ka-GE"/>
        </w:rPr>
        <w:t>პერსონალის</w:t>
      </w:r>
      <w:r w:rsidRPr="002D2FC7">
        <w:rPr>
          <w:rFonts w:cs="Times New Roman"/>
          <w:lang w:val="ka-GE"/>
        </w:rPr>
        <w:t xml:space="preserve"> </w:t>
      </w:r>
      <w:r w:rsidRPr="002D2FC7">
        <w:rPr>
          <w:rFonts w:ascii="Sylfaen" w:hAnsi="Sylfaen" w:cs="Times New Roman"/>
          <w:lang w:val="ka-GE"/>
        </w:rPr>
        <w:t>ტრენინგ</w:t>
      </w:r>
      <w:r w:rsidR="00C10F5C">
        <w:rPr>
          <w:rFonts w:ascii="Sylfaen" w:hAnsi="Sylfaen" w:cs="Times New Roman"/>
          <w:lang w:val="ka-GE"/>
        </w:rPr>
        <w:t>ი</w:t>
      </w:r>
      <w:r w:rsidRPr="002D2FC7">
        <w:rPr>
          <w:rFonts w:cs="Times New Roman"/>
          <w:lang w:val="ka-GE"/>
        </w:rPr>
        <w:t xml:space="preserve"> </w:t>
      </w:r>
    </w:p>
    <w:p w:rsidR="002D2FC7" w:rsidRDefault="002D2FC7" w:rsidP="002D2FC7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2019 წლის ნოემბერ-დეკემბერი - საველე სამუშაოები</w:t>
      </w:r>
    </w:p>
    <w:p w:rsidR="002D2FC7" w:rsidRDefault="002D2FC7" w:rsidP="002D2FC7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2019 წლის </w:t>
      </w:r>
      <w:r w:rsidR="00C10F5C">
        <w:rPr>
          <w:rFonts w:ascii="Sylfaen" w:hAnsi="Sylfaen" w:cs="Times New Roman"/>
          <w:lang w:val="ka-GE"/>
        </w:rPr>
        <w:t xml:space="preserve">ნოემბერი - 2020 წლის </w:t>
      </w:r>
      <w:r w:rsidRPr="00FC31C3">
        <w:rPr>
          <w:rFonts w:ascii="Sylfaen" w:hAnsi="Sylfaen" w:cs="Times New Roman"/>
          <w:lang w:val="ka-GE"/>
        </w:rPr>
        <w:t>თებერვალი - მონაცემთა</w:t>
      </w:r>
      <w:r>
        <w:rPr>
          <w:rFonts w:ascii="Sylfaen" w:hAnsi="Sylfaen" w:cs="Times New Roman"/>
          <w:lang w:val="ka-GE"/>
        </w:rPr>
        <w:t xml:space="preserve"> გაწმენდა, შეწონვა, პირველადი დამუშავება</w:t>
      </w:r>
    </w:p>
    <w:p w:rsidR="00230547" w:rsidRPr="002D2FC7" w:rsidRDefault="002D2FC7" w:rsidP="002D2FC7">
      <w:pPr>
        <w:pStyle w:val="ListParagraph"/>
        <w:numPr>
          <w:ilvl w:val="0"/>
          <w:numId w:val="2"/>
        </w:numPr>
        <w:jc w:val="both"/>
        <w:rPr>
          <w:rFonts w:ascii="Sylfaen" w:hAnsi="Sylfaen" w:cs="Times New Roman"/>
          <w:lang w:val="ka-GE"/>
        </w:rPr>
      </w:pPr>
      <w:r w:rsidRPr="002D2FC7">
        <w:rPr>
          <w:rFonts w:ascii="Sylfaen" w:hAnsi="Sylfaen" w:cs="Times New Roman"/>
          <w:lang w:val="ka-GE"/>
        </w:rPr>
        <w:t>გრანტის განმავლობაში განსაზღვრულ თარიღებში ტექნიკური და ფინანსური ანგარიშების მომზადება</w:t>
      </w:r>
    </w:p>
    <w:p w:rsidR="00230547" w:rsidRPr="002D2FC7" w:rsidRDefault="00230547" w:rsidP="004F29DE">
      <w:pPr>
        <w:ind w:firstLine="720"/>
        <w:jc w:val="both"/>
        <w:rPr>
          <w:rFonts w:ascii="Sylfaen" w:eastAsia="Times New Roman" w:hAnsi="Sylfaen" w:cs="Arial"/>
          <w:color w:val="222222"/>
        </w:rPr>
      </w:pPr>
    </w:p>
    <w:sectPr w:rsidR="00230547" w:rsidRPr="002D2FC7" w:rsidSect="00972AC1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549"/>
    <w:multiLevelType w:val="hybridMultilevel"/>
    <w:tmpl w:val="26E0D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A14308"/>
    <w:multiLevelType w:val="hybridMultilevel"/>
    <w:tmpl w:val="8EFA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natin Baum">
    <w15:presenceInfo w15:providerId="AD" w15:userId="S-1-5-21-889838981-920820592-1903951286-27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trackRevisions/>
  <w:defaultTabStop w:val="720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50"/>
    <w:rsid w:val="00064E16"/>
    <w:rsid w:val="00067688"/>
    <w:rsid w:val="000734C5"/>
    <w:rsid w:val="00095F89"/>
    <w:rsid w:val="000C062E"/>
    <w:rsid w:val="00185DDE"/>
    <w:rsid w:val="0019176D"/>
    <w:rsid w:val="00230547"/>
    <w:rsid w:val="00277FD9"/>
    <w:rsid w:val="002D2FC7"/>
    <w:rsid w:val="00315941"/>
    <w:rsid w:val="00330448"/>
    <w:rsid w:val="0036057C"/>
    <w:rsid w:val="00372ABC"/>
    <w:rsid w:val="003B42B1"/>
    <w:rsid w:val="003C3C42"/>
    <w:rsid w:val="003C788B"/>
    <w:rsid w:val="003E28BC"/>
    <w:rsid w:val="004435CF"/>
    <w:rsid w:val="004D42BC"/>
    <w:rsid w:val="004F29DE"/>
    <w:rsid w:val="004F7C2C"/>
    <w:rsid w:val="00505BF6"/>
    <w:rsid w:val="00512BA6"/>
    <w:rsid w:val="005426E1"/>
    <w:rsid w:val="00592A6B"/>
    <w:rsid w:val="00726CE9"/>
    <w:rsid w:val="00746DBE"/>
    <w:rsid w:val="00766B66"/>
    <w:rsid w:val="007B1343"/>
    <w:rsid w:val="007B6E8A"/>
    <w:rsid w:val="007F10DA"/>
    <w:rsid w:val="00905313"/>
    <w:rsid w:val="00972AC1"/>
    <w:rsid w:val="00A01F80"/>
    <w:rsid w:val="00A15048"/>
    <w:rsid w:val="00AC142F"/>
    <w:rsid w:val="00B0533B"/>
    <w:rsid w:val="00B07390"/>
    <w:rsid w:val="00B07717"/>
    <w:rsid w:val="00B25171"/>
    <w:rsid w:val="00B964E0"/>
    <w:rsid w:val="00BF327A"/>
    <w:rsid w:val="00C10F5C"/>
    <w:rsid w:val="00C216EC"/>
    <w:rsid w:val="00C40896"/>
    <w:rsid w:val="00C61549"/>
    <w:rsid w:val="00C85DBA"/>
    <w:rsid w:val="00CD4311"/>
    <w:rsid w:val="00D429ED"/>
    <w:rsid w:val="00D62C50"/>
    <w:rsid w:val="00DB39D7"/>
    <w:rsid w:val="00EA0461"/>
    <w:rsid w:val="00EE1DBB"/>
    <w:rsid w:val="00F421D6"/>
    <w:rsid w:val="00F567DD"/>
    <w:rsid w:val="00F856F9"/>
    <w:rsid w:val="00FA30F8"/>
    <w:rsid w:val="00F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290A"/>
  <w15:chartTrackingRefBased/>
  <w15:docId w15:val="{7BA0C5E0-729F-4AC2-A13B-F7A72C30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62C5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62C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1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2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Imb08</b:Tag>
    <b:SourceType>JournalArticle</b:SourceType>
    <b:Guid>{27E14E77-F0A1-4831-97C2-8BFECB0DF487}</b:Guid>
    <b:Title>Regression discontinuity designs: A guide to practice</b:Title>
    <b:JournalName>Journal of econometrics</b:JournalName>
    <b:Year>2008</b:Year>
    <b:Pages>615-635</b:Pages>
    <b:Author>
      <b:Author>
        <b:NameList>
          <b:Person>
            <b:Last>Imbens</b:Last>
            <b:First>G. W.</b:First>
          </b:Person>
          <b:Person>
            <b:Last>Lemieux</b:Last>
            <b:First>T</b:First>
          </b:Person>
        </b:NameList>
      </b:Author>
    </b:Author>
    <b:Volume>142</b:Volume>
    <b:Issue>2</b:Issue>
    <b:RefOrder>2</b:RefOrder>
  </b:Source>
  <b:Source>
    <b:Tag>Lee10</b:Tag>
    <b:SourceType>JournalArticle</b:SourceType>
    <b:Guid>{FA75B3F6-0242-43E3-B9AF-FB9FE635B0EB}</b:Guid>
    <b:Title>Regression discontinuity designs in economics</b:Title>
    <b:Year>2010</b:Year>
    <b:JournalName>Journal of economic literature</b:JournalName>
    <b:Pages>281-355</b:Pages>
    <b:Author>
      <b:Author>
        <b:NameList>
          <b:Person>
            <b:Last>Lee</b:Last>
            <b:First>D.S.</b:First>
          </b:Person>
          <b:Person>
            <b:Last>Lemieux</b:Last>
            <b:First>T.</b:First>
          </b:Person>
        </b:NameList>
      </b:Author>
    </b:Author>
    <b:Volume>48</b:Volume>
    <b:Issue>2</b:Issue>
    <b:RefOrder>3</b:RefOrder>
  </b:Source>
</b:Sources>
</file>

<file path=customXml/itemProps1.xml><?xml version="1.0" encoding="utf-8"?>
<ds:datastoreItem xmlns:ds="http://schemas.openxmlformats.org/officeDocument/2006/customXml" ds:itemID="{E040B044-8511-4FC8-9DD0-A1303BB6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Nadiradze</dc:creator>
  <cp:keywords/>
  <dc:description/>
  <cp:lastModifiedBy>boris ezugbaia</cp:lastModifiedBy>
  <cp:revision>8</cp:revision>
  <dcterms:created xsi:type="dcterms:W3CDTF">2019-08-14T17:26:00Z</dcterms:created>
  <dcterms:modified xsi:type="dcterms:W3CDTF">2019-08-16T11:41:00Z</dcterms:modified>
</cp:coreProperties>
</file>